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276"/>
      </w:tblGrid>
      <w:tr w:rsidR="00546514" w:rsidRPr="004D04B4" w14:paraId="404C7423" w14:textId="77777777" w:rsidTr="00751F35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B531FE" w14:textId="77777777" w:rsidR="00546514" w:rsidRPr="004D04B4" w:rsidRDefault="00546514" w:rsidP="00751F35">
            <w:pPr>
              <w:rPr>
                <w:rFonts w:ascii="Arial" w:hAnsi="Arial" w:cs="Arial"/>
                <w:sz w:val="24"/>
                <w:szCs w:val="24"/>
              </w:rPr>
            </w:pPr>
            <w:r w:rsidRPr="004D04B4">
              <w:rPr>
                <w:rFonts w:ascii="Arial" w:hAnsi="Arial" w:cs="Arial"/>
                <w:color w:val="000000"/>
                <w:sz w:val="24"/>
                <w:szCs w:val="24"/>
              </w:rPr>
              <w:object w:dxaOrig="4650" w:dyaOrig="4425" w14:anchorId="0583FC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>
                  <v:imagedata r:id="rId4" o:title=""/>
                </v:shape>
                <o:OLEObject Type="Embed" ProgID="PBrush" ShapeID="_x0000_i1025" DrawAspect="Content" ObjectID="_1803321728" r:id="rId5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54BB3D1" w14:textId="77777777" w:rsidR="00546514" w:rsidRPr="00CD42C5" w:rsidRDefault="00546514" w:rsidP="00751F35">
            <w:pPr>
              <w:pStyle w:val="Corpodetexto"/>
              <w:rPr>
                <w:rFonts w:ascii="Arial" w:hAnsi="Arial" w:cs="Arial"/>
                <w:bCs/>
              </w:rPr>
            </w:pPr>
          </w:p>
          <w:p w14:paraId="543E2AE5" w14:textId="77777777" w:rsidR="00546514" w:rsidRPr="00CD42C5" w:rsidRDefault="00546514" w:rsidP="00751F35">
            <w:pPr>
              <w:pStyle w:val="Corpodetexto"/>
              <w:jc w:val="center"/>
              <w:rPr>
                <w:rFonts w:cs="Times"/>
                <w:bCs/>
              </w:rPr>
            </w:pPr>
            <w:r w:rsidRPr="00CD42C5">
              <w:rPr>
                <w:rFonts w:cs="Times"/>
                <w:bCs/>
              </w:rPr>
              <w:t>UNIVERSIDADE ESTADUAL DE MONTES CLAROS</w:t>
            </w:r>
          </w:p>
          <w:p w14:paraId="70008874" w14:textId="77777777" w:rsidR="00546514" w:rsidRPr="00CD42C5" w:rsidRDefault="00546514" w:rsidP="00751F35">
            <w:pPr>
              <w:pStyle w:val="Corpodetexto"/>
              <w:jc w:val="center"/>
              <w:rPr>
                <w:rFonts w:ascii="Arial" w:hAnsi="Arial" w:cs="Arial"/>
                <w:bCs/>
              </w:rPr>
            </w:pPr>
            <w:r>
              <w:rPr>
                <w:rFonts w:cs="Times"/>
                <w:bCs/>
              </w:rPr>
              <w:t>Programa de Pós-Graduação em Biotecnologia - PPGB</w:t>
            </w:r>
            <w:r w:rsidRPr="00CD42C5">
              <w:rPr>
                <w:rFonts w:cs="Times"/>
                <w:bCs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7FAE3E" w14:textId="651F3827" w:rsidR="00546514" w:rsidRPr="004D04B4" w:rsidRDefault="00ED0C83" w:rsidP="00751F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BC9">
              <w:rPr>
                <w:rFonts w:ascii="Arial" w:hAnsi="Arial" w:cs="Arial"/>
                <w:caps/>
                <w:sz w:val="24"/>
                <w:szCs w:val="24"/>
              </w:rPr>
              <w:drawing>
                <wp:inline distT="0" distB="0" distL="0" distR="0" wp14:anchorId="33720357" wp14:editId="10248C18">
                  <wp:extent cx="638175" cy="342900"/>
                  <wp:effectExtent l="0" t="0" r="0" b="0"/>
                  <wp:docPr id="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046F8" w14:textId="77777777" w:rsidR="00546514" w:rsidRDefault="00546514" w:rsidP="00BA437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1B7F7349" w14:textId="77777777" w:rsidR="00546514" w:rsidRDefault="00546514" w:rsidP="00BA437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03766D2C" w14:textId="77777777" w:rsidR="00546514" w:rsidRPr="004B2736" w:rsidRDefault="00546514" w:rsidP="00C45420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 w:rsidRPr="004B2736">
        <w:rPr>
          <w:rFonts w:ascii="Calibri" w:hAnsi="Calibri" w:cs="Times New Roman"/>
          <w:b/>
          <w:sz w:val="22"/>
          <w:szCs w:val="22"/>
        </w:rPr>
        <w:t xml:space="preserve">ANEXO II –  CARTA DE COMPROMISSO DO </w:t>
      </w:r>
      <w:r>
        <w:rPr>
          <w:rFonts w:ascii="Calibri" w:hAnsi="Calibri" w:cs="Times New Roman"/>
          <w:b/>
          <w:sz w:val="22"/>
          <w:szCs w:val="22"/>
        </w:rPr>
        <w:t>CANDIDATO</w:t>
      </w:r>
    </w:p>
    <w:p w14:paraId="7146E68E" w14:textId="77777777" w:rsidR="00546514" w:rsidRPr="004B2736" w:rsidRDefault="00546514" w:rsidP="00C45420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4807D0EB" w14:textId="77777777" w:rsidR="00546514" w:rsidRPr="004B2736" w:rsidRDefault="00546514" w:rsidP="00C45420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6EE6A09C" w14:textId="77777777" w:rsidR="00546514" w:rsidRPr="004B2736" w:rsidRDefault="00546514" w:rsidP="00C45420">
      <w:pPr>
        <w:rPr>
          <w:rFonts w:ascii="Calibri" w:hAnsi="Calibri" w:cs="Times New Roman"/>
          <w:sz w:val="22"/>
          <w:szCs w:val="22"/>
        </w:rPr>
      </w:pPr>
    </w:p>
    <w:p w14:paraId="20AC6753" w14:textId="77777777" w:rsidR="00546514" w:rsidRPr="004B2736" w:rsidRDefault="00546514" w:rsidP="00C45420">
      <w:pPr>
        <w:rPr>
          <w:rFonts w:ascii="Calibri" w:hAnsi="Calibri"/>
          <w:sz w:val="22"/>
          <w:szCs w:val="22"/>
        </w:rPr>
      </w:pPr>
    </w:p>
    <w:p w14:paraId="1104AF4D" w14:textId="77777777" w:rsidR="00546514" w:rsidRPr="004B2736" w:rsidRDefault="00546514" w:rsidP="00C45420">
      <w:pPr>
        <w:pStyle w:val="Default"/>
        <w:rPr>
          <w:sz w:val="22"/>
          <w:szCs w:val="22"/>
        </w:rPr>
      </w:pPr>
    </w:p>
    <w:p w14:paraId="7BC5CFC5" w14:textId="77777777" w:rsidR="00546514" w:rsidRPr="004B2736" w:rsidRDefault="00546514" w:rsidP="00C45420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Eu, </w:t>
      </w:r>
      <w:r w:rsidRPr="004B2736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,</w:t>
      </w:r>
      <w:r w:rsidRPr="004B2736">
        <w:rPr>
          <w:rFonts w:ascii="Calibri" w:hAnsi="Calibri"/>
          <w:sz w:val="22"/>
          <w:szCs w:val="22"/>
        </w:rPr>
        <w:t xml:space="preserve"> portador(a) do RG:_______________</w:t>
      </w:r>
      <w:r>
        <w:rPr>
          <w:rFonts w:ascii="Calibri" w:hAnsi="Calibri"/>
          <w:sz w:val="22"/>
          <w:szCs w:val="22"/>
        </w:rPr>
        <w:t>___</w:t>
      </w:r>
      <w:r w:rsidRPr="004B273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</w:t>
      </w:r>
      <w:r w:rsidRPr="004B2736">
        <w:rPr>
          <w:rFonts w:ascii="Calibri" w:hAnsi="Calibri"/>
          <w:sz w:val="22"/>
          <w:szCs w:val="22"/>
        </w:rPr>
        <w:t>eclaro</w:t>
      </w:r>
      <w:r>
        <w:rPr>
          <w:rFonts w:ascii="Calibri" w:hAnsi="Calibri"/>
          <w:sz w:val="22"/>
          <w:szCs w:val="22"/>
        </w:rPr>
        <w:t xml:space="preserve"> que tenho</w:t>
      </w:r>
      <w:r w:rsidRPr="004B2736">
        <w:rPr>
          <w:rFonts w:ascii="Calibri" w:hAnsi="Calibri"/>
          <w:sz w:val="22"/>
          <w:szCs w:val="22"/>
        </w:rPr>
        <w:t xml:space="preserve"> vínculo empregatício com a empresa ___________________________ desde o ano de ________.</w:t>
      </w:r>
      <w:r>
        <w:rPr>
          <w:rFonts w:ascii="Calibri" w:hAnsi="Calibri"/>
          <w:sz w:val="22"/>
          <w:szCs w:val="22"/>
        </w:rPr>
        <w:t xml:space="preserve"> C</w:t>
      </w:r>
      <w:r w:rsidRPr="004B2736">
        <w:rPr>
          <w:rFonts w:ascii="Calibri" w:hAnsi="Calibri"/>
          <w:sz w:val="22"/>
          <w:szCs w:val="22"/>
        </w:rPr>
        <w:t>aso seja selecionado(a) no Processo Seletivo do Programa de Pós-graduação em Biotecnologia (PPGB/UNIMONTES)</w:t>
      </w:r>
      <w:r>
        <w:rPr>
          <w:rFonts w:ascii="Calibri" w:hAnsi="Calibri"/>
          <w:sz w:val="22"/>
          <w:szCs w:val="22"/>
        </w:rPr>
        <w:t xml:space="preserve"> tenho disponibilidade para dedicação </w:t>
      </w:r>
      <w:r w:rsidRPr="004B2736">
        <w:rPr>
          <w:rFonts w:ascii="Calibri" w:hAnsi="Calibri"/>
          <w:sz w:val="22"/>
          <w:szCs w:val="22"/>
        </w:rPr>
        <w:t xml:space="preserve">de </w:t>
      </w:r>
      <w:r w:rsidRPr="004B2736">
        <w:rPr>
          <w:rFonts w:ascii="Calibri" w:hAnsi="Calibri"/>
          <w:b/>
          <w:sz w:val="22"/>
          <w:szCs w:val="22"/>
        </w:rPr>
        <w:t>12 horas semanais durante 3 semestres letivos</w:t>
      </w:r>
      <w:r w:rsidRPr="004B2736">
        <w:rPr>
          <w:rFonts w:ascii="Calibri" w:hAnsi="Calibri"/>
          <w:sz w:val="22"/>
          <w:szCs w:val="22"/>
        </w:rPr>
        <w:t xml:space="preserve"> para realização de atividades discentes relacionadas ao mestrado</w:t>
      </w:r>
      <w:r>
        <w:rPr>
          <w:rFonts w:ascii="Calibri" w:hAnsi="Calibri"/>
          <w:sz w:val="22"/>
          <w:szCs w:val="22"/>
        </w:rPr>
        <w:t xml:space="preserve"> e disponibilidade para dedicação para desenvolvimento das atividades de pesquisa e da dissertação necessários para a conclusão do curso.</w:t>
      </w:r>
    </w:p>
    <w:p w14:paraId="6EC0BE9C" w14:textId="77777777" w:rsidR="00546514" w:rsidRPr="004B2736" w:rsidRDefault="00546514" w:rsidP="00C45420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735D6539" w14:textId="77777777" w:rsidR="00546514" w:rsidRPr="004B2736" w:rsidRDefault="00546514" w:rsidP="00C45420">
      <w:pPr>
        <w:pBdr>
          <w:bottom w:val="single" w:sz="12" w:space="1" w:color="auto"/>
        </w:pBd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610133F7" w14:textId="77777777" w:rsidR="00546514" w:rsidRPr="004B2736" w:rsidRDefault="00546514" w:rsidP="00C45420">
      <w:pPr>
        <w:ind w:left="180" w:right="-710"/>
        <w:rPr>
          <w:rFonts w:ascii="Calibri" w:hAnsi="Calibri" w:cs="Times New Roman"/>
          <w:kern w:val="1"/>
          <w:sz w:val="22"/>
          <w:szCs w:val="22"/>
        </w:rPr>
      </w:pPr>
    </w:p>
    <w:p w14:paraId="0633791B" w14:textId="77777777" w:rsidR="00546514" w:rsidRPr="004B2736" w:rsidRDefault="00546514" w:rsidP="00C45420">
      <w:pPr>
        <w:ind w:left="180" w:right="-710"/>
        <w:jc w:val="center"/>
        <w:rPr>
          <w:rFonts w:ascii="Calibri" w:hAnsi="Calibri" w:cs="Times New Roman"/>
          <w:kern w:val="1"/>
          <w:sz w:val="22"/>
          <w:szCs w:val="22"/>
        </w:rPr>
      </w:pPr>
      <w:r w:rsidRPr="004B2736">
        <w:rPr>
          <w:rFonts w:ascii="Calibri" w:hAnsi="Calibri" w:cs="Times New Roman"/>
          <w:sz w:val="22"/>
          <w:szCs w:val="22"/>
        </w:rPr>
        <w:t xml:space="preserve">Nome, </w:t>
      </w:r>
      <w:r w:rsidRPr="004B2736">
        <w:rPr>
          <w:rFonts w:ascii="Calibri" w:hAnsi="Calibri" w:cs="Times New Roman"/>
          <w:kern w:val="1"/>
          <w:sz w:val="22"/>
          <w:szCs w:val="22"/>
        </w:rPr>
        <w:t>data e assinatu</w:t>
      </w:r>
      <w:r>
        <w:rPr>
          <w:rFonts w:ascii="Calibri" w:hAnsi="Calibri" w:cs="Times New Roman"/>
          <w:kern w:val="1"/>
          <w:sz w:val="22"/>
          <w:szCs w:val="22"/>
        </w:rPr>
        <w:t>ra</w:t>
      </w:r>
    </w:p>
    <w:p w14:paraId="7FB9A346" w14:textId="77777777" w:rsidR="00546514" w:rsidRPr="004B2736" w:rsidRDefault="00546514" w:rsidP="00C45420">
      <w:pPr>
        <w:rPr>
          <w:rFonts w:ascii="Calibri" w:hAnsi="Calibri"/>
          <w:sz w:val="22"/>
          <w:szCs w:val="22"/>
        </w:rPr>
      </w:pPr>
    </w:p>
    <w:p w14:paraId="0FB9A38D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5FC41A15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01298ADF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31C14E6D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5FEA7507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4098732F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3387A7F1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7642A888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76485D64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5133CC6C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4B363841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7A18FA77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2B4D93CE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5A2C00F4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652D768B" w14:textId="77777777" w:rsidR="00546514" w:rsidRDefault="00546514" w:rsidP="00C45420">
      <w:pPr>
        <w:rPr>
          <w:ins w:id="0" w:author="Janete Maria da Silva Alves" w:date="2014-09-24T17:18:00Z"/>
          <w:rFonts w:ascii="Calibri" w:hAnsi="Calibri"/>
          <w:sz w:val="22"/>
          <w:szCs w:val="22"/>
        </w:rPr>
      </w:pPr>
    </w:p>
    <w:p w14:paraId="1C298D89" w14:textId="77777777" w:rsidR="00546514" w:rsidRDefault="00546514" w:rsidP="00C45420">
      <w:pPr>
        <w:rPr>
          <w:rFonts w:ascii="Calibri" w:hAnsi="Calibri"/>
          <w:sz w:val="22"/>
          <w:szCs w:val="22"/>
        </w:rPr>
      </w:pPr>
    </w:p>
    <w:p w14:paraId="01278ED9" w14:textId="77777777" w:rsidR="00546514" w:rsidRPr="004B2736" w:rsidRDefault="00546514" w:rsidP="00C45420">
      <w:pPr>
        <w:rPr>
          <w:rFonts w:ascii="Calibri" w:hAnsi="Calibri"/>
          <w:sz w:val="22"/>
          <w:szCs w:val="22"/>
        </w:rPr>
      </w:pPr>
    </w:p>
    <w:p w14:paraId="659FD8A5" w14:textId="77777777" w:rsidR="00546514" w:rsidRDefault="00546514" w:rsidP="00BA4370">
      <w:pPr>
        <w:adjustRightInd/>
        <w:outlineLvl w:val="4"/>
        <w:rPr>
          <w:rFonts w:ascii="Calibri" w:hAnsi="Calibri" w:cs="Times New Roman"/>
          <w:noProof w:val="0"/>
          <w:sz w:val="22"/>
          <w:szCs w:val="22"/>
        </w:rPr>
      </w:pPr>
    </w:p>
    <w:p w14:paraId="40472C87" w14:textId="77777777" w:rsidR="00546514" w:rsidRDefault="00546514"/>
    <w:sectPr w:rsidR="00546514" w:rsidSect="00BA437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70"/>
    <w:rsid w:val="004B2736"/>
    <w:rsid w:val="004D04B4"/>
    <w:rsid w:val="00546514"/>
    <w:rsid w:val="0058394D"/>
    <w:rsid w:val="007223E1"/>
    <w:rsid w:val="00751F35"/>
    <w:rsid w:val="007D7274"/>
    <w:rsid w:val="00BA4370"/>
    <w:rsid w:val="00C45420"/>
    <w:rsid w:val="00CD42C5"/>
    <w:rsid w:val="00ED0C83"/>
    <w:rsid w:val="00F04520"/>
    <w:rsid w:val="00F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F842"/>
  <w14:defaultImageDpi w14:val="0"/>
  <w15:docId w15:val="{806B95CA-A256-49B1-A029-9EF8997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70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noProof/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BA4370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A4370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4370"/>
    <w:rPr>
      <w:rFonts w:ascii="Times" w:eastAsia="Times New Roman" w:hAnsi="Times" w:cs="Times New Roman"/>
      <w:sz w:val="24"/>
      <w:szCs w:val="24"/>
      <w:lang w:val="x-none" w:eastAsia="pt-BR"/>
    </w:rPr>
  </w:style>
  <w:style w:type="paragraph" w:customStyle="1" w:styleId="Default">
    <w:name w:val="Default"/>
    <w:uiPriority w:val="99"/>
    <w:rsid w:val="00C45420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A4370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dc:description/>
  <cp:lastModifiedBy>Murilo Malveira Brandão</cp:lastModifiedBy>
  <cp:revision>2</cp:revision>
  <dcterms:created xsi:type="dcterms:W3CDTF">2025-03-13T00:56:00Z</dcterms:created>
  <dcterms:modified xsi:type="dcterms:W3CDTF">2025-03-13T00:56:00Z</dcterms:modified>
</cp:coreProperties>
</file>